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E23" w:rsidRPr="00731B34" w:rsidRDefault="00393A65">
      <w:pPr>
        <w:pStyle w:val="ae"/>
        <w:ind w:firstLineChars="850" w:firstLine="2093"/>
      </w:pPr>
      <w:r>
        <w:rPr>
          <w:rFonts w:hint="eastAsia"/>
        </w:rPr>
        <w:t>名古屋市</w:t>
      </w:r>
      <w:r w:rsidR="00B44E23" w:rsidRPr="00731B34">
        <w:rPr>
          <w:rFonts w:hint="eastAsia"/>
        </w:rPr>
        <w:t>屋外分煙施設</w:t>
      </w:r>
      <w:r w:rsidR="00A10E04">
        <w:rPr>
          <w:rFonts w:hint="eastAsia"/>
        </w:rPr>
        <w:t>状況等</w:t>
      </w:r>
      <w:r w:rsidR="00731B34" w:rsidRPr="00731B34">
        <w:rPr>
          <w:rFonts w:hint="eastAsia"/>
        </w:rPr>
        <w:t>報告書</w:t>
      </w:r>
    </w:p>
    <w:p w:rsidR="00B44E23" w:rsidRPr="00731B34" w:rsidRDefault="00B44E23" w:rsidP="00B44E23">
      <w:pPr>
        <w:autoSpaceDE w:val="0"/>
        <w:autoSpaceDN w:val="0"/>
      </w:pPr>
    </w:p>
    <w:p w:rsidR="00B44E23" w:rsidRPr="00731B34" w:rsidRDefault="00B44E23" w:rsidP="00B44E23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>年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>月</w:t>
      </w:r>
      <w:r w:rsidR="00CC4354">
        <w:rPr>
          <w:rFonts w:hint="eastAsia"/>
        </w:rPr>
        <w:t xml:space="preserve">　</w:t>
      </w:r>
      <w:r w:rsidRPr="00731B34">
        <w:rPr>
          <w:rFonts w:hint="eastAsia"/>
        </w:rPr>
        <w:t xml:space="preserve">日　</w:t>
      </w:r>
    </w:p>
    <w:p w:rsidR="00B44E23" w:rsidRPr="00731B34" w:rsidRDefault="00B44E23" w:rsidP="00B44E23">
      <w:pPr>
        <w:autoSpaceDE w:val="0"/>
        <w:autoSpaceDN w:val="0"/>
      </w:pPr>
      <w:r w:rsidRPr="00731B34">
        <w:rPr>
          <w:rFonts w:hint="eastAsia"/>
        </w:rPr>
        <w:t xml:space="preserve">　（宛先）名古屋市長</w:t>
      </w:r>
    </w:p>
    <w:p w:rsidR="00CD5A71" w:rsidRDefault="00CC4354" w:rsidP="004570B5">
      <w:pPr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  <w:r w:rsidR="005D6A95" w:rsidRPr="00CC4354">
        <w:rPr>
          <w:rFonts w:hint="eastAsia"/>
          <w:spacing w:val="3"/>
          <w:w w:val="89"/>
          <w:kern w:val="0"/>
          <w:fitText w:val="1722" w:id="-2026182400"/>
        </w:rPr>
        <w:t>事業者</w:t>
      </w:r>
      <w:r w:rsidR="004570B5" w:rsidRPr="00CC4354">
        <w:rPr>
          <w:rFonts w:hint="eastAsia"/>
          <w:spacing w:val="3"/>
          <w:w w:val="89"/>
          <w:kern w:val="0"/>
          <w:fitText w:val="1722" w:id="-2026182400"/>
        </w:rPr>
        <w:t>等</w:t>
      </w:r>
      <w:r w:rsidR="00B44E23" w:rsidRPr="00CC4354">
        <w:rPr>
          <w:rFonts w:hint="eastAsia"/>
          <w:spacing w:val="3"/>
          <w:w w:val="89"/>
          <w:kern w:val="0"/>
          <w:fitText w:val="1722" w:id="-2026182400"/>
        </w:rPr>
        <w:t>の所在</w:t>
      </w:r>
      <w:r w:rsidR="00B44E23" w:rsidRPr="00CC4354">
        <w:rPr>
          <w:rFonts w:hint="eastAsia"/>
          <w:spacing w:val="-7"/>
          <w:w w:val="89"/>
          <w:kern w:val="0"/>
          <w:fitText w:val="1722" w:id="-2026182400"/>
        </w:rPr>
        <w:t>地</w:t>
      </w:r>
      <w:r>
        <w:rPr>
          <w:rFonts w:hint="eastAsia"/>
          <w:kern w:val="0"/>
        </w:rPr>
        <w:t xml:space="preserve">　　　　　　　　　　　　</w:t>
      </w:r>
      <w:r w:rsidR="004570B5">
        <w:rPr>
          <w:rFonts w:hint="eastAsia"/>
          <w:kern w:val="0"/>
        </w:rPr>
        <w:t xml:space="preserve">　</w:t>
      </w:r>
    </w:p>
    <w:p w:rsidR="00B44E23" w:rsidRPr="00731B34" w:rsidRDefault="005D6A95" w:rsidP="00CD5A71">
      <w:pPr>
        <w:autoSpaceDE w:val="0"/>
        <w:autoSpaceDN w:val="0"/>
        <w:ind w:right="984" w:firstLineChars="1500" w:firstLine="3693"/>
      </w:pPr>
      <w:r w:rsidRPr="004570B5">
        <w:rPr>
          <w:rFonts w:hint="eastAsia"/>
          <w:kern w:val="0"/>
        </w:rPr>
        <w:t>事業者</w:t>
      </w:r>
      <w:r w:rsidR="004570B5">
        <w:rPr>
          <w:rFonts w:hint="eastAsia"/>
          <w:kern w:val="0"/>
        </w:rPr>
        <w:t xml:space="preserve">等の名称　　　　　　　　　　　　　</w:t>
      </w:r>
    </w:p>
    <w:p w:rsidR="00B44E23" w:rsidRPr="00731B34" w:rsidRDefault="00B44E23" w:rsidP="00D57402">
      <w:pPr>
        <w:wordWrap w:val="0"/>
        <w:autoSpaceDE w:val="0"/>
        <w:autoSpaceDN w:val="0"/>
        <w:jc w:val="right"/>
      </w:pPr>
      <w:r w:rsidRPr="00731B34">
        <w:rPr>
          <w:rFonts w:hint="eastAsia"/>
        </w:rPr>
        <w:t>代表</w:t>
      </w:r>
      <w:r w:rsidR="00563F60" w:rsidRPr="00731B34">
        <w:rPr>
          <w:rFonts w:hint="eastAsia"/>
        </w:rPr>
        <w:t>者</w:t>
      </w:r>
      <w:r w:rsidRPr="00731B34">
        <w:rPr>
          <w:rFonts w:hint="eastAsia"/>
        </w:rPr>
        <w:t>職・氏名</w:t>
      </w:r>
      <w:r w:rsidR="001941B8">
        <w:rPr>
          <w:rFonts w:hint="eastAsia"/>
        </w:rPr>
        <w:t xml:space="preserve">　</w:t>
      </w:r>
      <w:r w:rsidR="00CC4354">
        <w:rPr>
          <w:rFonts w:hint="eastAsia"/>
        </w:rPr>
        <w:t xml:space="preserve">　　　　　　</w:t>
      </w:r>
      <w:r w:rsidR="001941B8">
        <w:rPr>
          <w:rFonts w:hint="eastAsia"/>
        </w:rPr>
        <w:t xml:space="preserve">　　　　</w:t>
      </w:r>
      <w:r w:rsidR="00563F60" w:rsidRPr="00731B34">
        <w:rPr>
          <w:rFonts w:hint="eastAsia"/>
        </w:rPr>
        <w:t xml:space="preserve">　　</w:t>
      </w:r>
    </w:p>
    <w:p w:rsidR="00B44E23" w:rsidRPr="00731B34" w:rsidRDefault="00CD5A71" w:rsidP="00CD5A71">
      <w:pPr>
        <w:wordWrap w:val="0"/>
        <w:autoSpaceDE w:val="0"/>
        <w:autoSpaceDN w:val="0"/>
        <w:ind w:right="984"/>
        <w:jc w:val="center"/>
      </w:pPr>
      <w:r>
        <w:rPr>
          <w:rFonts w:hint="eastAsia"/>
          <w:kern w:val="0"/>
        </w:rPr>
        <w:t xml:space="preserve">　　　　　　　　　　　　　　　</w:t>
      </w:r>
      <w:r w:rsidR="00B44E23" w:rsidRPr="00CD5A71">
        <w:rPr>
          <w:rFonts w:hint="eastAsia"/>
          <w:spacing w:val="28"/>
          <w:kern w:val="0"/>
          <w:fitText w:val="1722" w:id="-2041787903"/>
        </w:rPr>
        <w:t>事務担当者</w:t>
      </w:r>
      <w:r w:rsidR="00B44E23" w:rsidRPr="00CD5A71">
        <w:rPr>
          <w:rFonts w:hint="eastAsia"/>
          <w:spacing w:val="1"/>
          <w:kern w:val="0"/>
          <w:fitText w:val="1722" w:id="-2041787903"/>
        </w:rPr>
        <w:t>名</w:t>
      </w:r>
      <w:r>
        <w:rPr>
          <w:rFonts w:hint="eastAsia"/>
          <w:kern w:val="0"/>
        </w:rPr>
        <w:t xml:space="preserve">　</w:t>
      </w:r>
      <w:r w:rsidR="00563F60" w:rsidRPr="00731B34">
        <w:rPr>
          <w:rFonts w:hint="eastAsia"/>
          <w:kern w:val="0"/>
        </w:rPr>
        <w:t xml:space="preserve">　</w:t>
      </w:r>
      <w:r w:rsidR="00CC4354">
        <w:rPr>
          <w:rFonts w:hint="eastAsia"/>
          <w:kern w:val="0"/>
        </w:rPr>
        <w:t xml:space="preserve">　　　　</w:t>
      </w:r>
      <w:r w:rsidR="00563F60" w:rsidRPr="00731B34">
        <w:rPr>
          <w:rFonts w:hint="eastAsia"/>
          <w:kern w:val="0"/>
        </w:rPr>
        <w:t xml:space="preserve">　　　</w:t>
      </w:r>
    </w:p>
    <w:p w:rsidR="00245765" w:rsidRDefault="00245765" w:rsidP="00245765">
      <w:pPr>
        <w:wordWrap w:val="0"/>
        <w:autoSpaceDE w:val="0"/>
        <w:autoSpaceDN w:val="0"/>
        <w:ind w:right="984" w:firstLineChars="1500" w:firstLine="3693"/>
        <w:rPr>
          <w:kern w:val="0"/>
        </w:rPr>
      </w:pPr>
      <w:r>
        <w:rPr>
          <w:rFonts w:hint="eastAsia"/>
          <w:kern w:val="0"/>
        </w:rPr>
        <w:t>連絡先電話番号</w:t>
      </w:r>
    </w:p>
    <w:p w:rsidR="00245765" w:rsidRDefault="00245765" w:rsidP="00245765">
      <w:pPr>
        <w:wordWrap w:val="0"/>
        <w:autoSpaceDE w:val="0"/>
        <w:autoSpaceDN w:val="0"/>
        <w:ind w:right="984" w:firstLineChars="1500" w:firstLine="3693"/>
        <w:rPr>
          <w:kern w:val="0"/>
        </w:rPr>
      </w:pPr>
      <w:r>
        <w:rPr>
          <w:rFonts w:hint="eastAsia"/>
          <w:kern w:val="0"/>
        </w:rPr>
        <w:t>電子メールアドレス</w:t>
      </w:r>
      <w:bookmarkStart w:id="3" w:name="_GoBack"/>
      <w:bookmarkEnd w:id="3"/>
    </w:p>
    <w:p w:rsidR="00325317" w:rsidRPr="00325317" w:rsidRDefault="00563F60" w:rsidP="00CC4354">
      <w:pPr>
        <w:autoSpaceDE w:val="0"/>
        <w:autoSpaceDN w:val="0"/>
        <w:jc w:val="right"/>
        <w:rPr>
          <w:kern w:val="0"/>
        </w:rPr>
      </w:pPr>
      <w:r w:rsidRPr="00731B34">
        <w:rPr>
          <w:rFonts w:hint="eastAsia"/>
          <w:kern w:val="0"/>
        </w:rPr>
        <w:t xml:space="preserve">　　　　　　　　　　　　</w:t>
      </w:r>
    </w:p>
    <w:p w:rsidR="00325317" w:rsidRPr="00325317" w:rsidRDefault="00CC4354">
      <w:pPr>
        <w:autoSpaceDE w:val="0"/>
        <w:autoSpaceDN w:val="0"/>
        <w:ind w:rightChars="-200" w:right="-492" w:firstLineChars="100" w:firstLine="246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□</w:t>
      </w:r>
      <w:r w:rsidR="00325317" w:rsidRPr="00325317">
        <w:rPr>
          <w:rFonts w:hint="eastAsia"/>
        </w:rPr>
        <w:t>定期報告：</w:t>
      </w:r>
      <w:r w:rsidR="007A0B5A">
        <w:rPr>
          <w:rFonts w:hint="eastAsia"/>
        </w:rPr>
        <w:t>前</w:t>
      </w:r>
      <w:r w:rsidR="00325317" w:rsidRPr="00325317">
        <w:rPr>
          <w:rFonts w:hint="eastAsia"/>
        </w:rPr>
        <w:t xml:space="preserve">年度中の状況について報告します。　</w:t>
      </w:r>
    </w:p>
    <w:p w:rsidR="00325317" w:rsidRPr="00267D73" w:rsidDel="0004433E" w:rsidRDefault="00325317">
      <w:r w:rsidRPr="00267D73">
        <w:rPr>
          <w:rFonts w:hint="eastAsia"/>
          <w:szCs w:val="24"/>
        </w:rPr>
        <w:t>□臨時報告：</w:t>
      </w:r>
      <w:r w:rsidR="000C51CE" w:rsidRPr="00267D73">
        <w:rPr>
          <w:rFonts w:hint="eastAsia"/>
          <w:szCs w:val="24"/>
        </w:rPr>
        <w:t>代表者、</w:t>
      </w:r>
      <w:r w:rsidRPr="00267D73">
        <w:rPr>
          <w:rFonts w:hint="eastAsia"/>
          <w:szCs w:val="24"/>
        </w:rPr>
        <w:t>施設の区分等</w:t>
      </w:r>
      <w:r w:rsidRPr="00267D73">
        <w:rPr>
          <w:rFonts w:hint="eastAsia"/>
          <w:szCs w:val="24"/>
        </w:rPr>
        <w:t>の変更を行うため報告します。</w:t>
      </w:r>
    </w:p>
    <w:tbl>
      <w:tblPr>
        <w:tblStyle w:val="1"/>
        <w:tblW w:w="0" w:type="auto"/>
        <w:tblInd w:w="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05"/>
        <w:gridCol w:w="1843"/>
        <w:gridCol w:w="4213"/>
      </w:tblGrid>
      <w:tr w:rsidR="00325317" w:rsidRPr="00325317" w:rsidTr="00325317">
        <w:trPr>
          <w:trHeight w:val="567"/>
        </w:trPr>
        <w:tc>
          <w:tcPr>
            <w:tcW w:w="8161" w:type="dxa"/>
            <w:gridSpan w:val="3"/>
            <w:vAlign w:val="center"/>
          </w:tcPr>
          <w:p w:rsidR="00325317" w:rsidRPr="00325317" w:rsidRDefault="00325317">
            <w:pPr>
              <w:ind w:firstLineChars="100" w:firstLine="226"/>
            </w:pPr>
            <w:r w:rsidR="0004433E">
              <w:rPr>
                <w:rFonts w:hint="eastAsia"/>
              </w:rPr>
              <w:t>施設</w:t>
            </w:r>
            <w:r w:rsidR="008070D3">
              <w:rPr>
                <w:rFonts w:hint="eastAsia"/>
              </w:rPr>
              <w:t>設置の</w:t>
            </w:r>
            <w:r w:rsidR="008070D3">
              <w:rPr>
                <w:rFonts w:hint="eastAsia"/>
              </w:rPr>
              <w:t>事業</w:t>
            </w:r>
            <w:r w:rsidR="008070D3">
              <w:rPr>
                <w:rFonts w:hint="eastAsia"/>
              </w:rPr>
              <w:t>所</w:t>
            </w:r>
            <w:r w:rsidR="007A0B5A">
              <w:rPr>
                <w:rFonts w:hint="eastAsia"/>
              </w:rPr>
              <w:t>・</w:t>
            </w:r>
            <w:r w:rsidR="008070D3">
              <w:rPr>
                <w:rFonts w:hint="eastAsia"/>
              </w:rPr>
              <w:t>店舗</w:t>
            </w:r>
            <w:r w:rsidR="008070D3">
              <w:rPr>
                <w:rFonts w:hint="eastAsia"/>
              </w:rPr>
              <w:t>の</w:t>
            </w:r>
            <w:r w:rsidR="008070D3">
              <w:rPr>
                <w:rFonts w:hint="eastAsia"/>
              </w:rPr>
              <w:t>名称</w:t>
            </w:r>
            <w:r w:rsidR="000C51CE">
              <w:rPr>
                <w:rFonts w:hint="eastAsia"/>
              </w:rPr>
              <w:t>：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１変更の有無</w:t>
            </w:r>
          </w:p>
        </w:tc>
        <w:tc>
          <w:tcPr>
            <w:tcW w:w="6056" w:type="dxa"/>
            <w:gridSpan w:val="2"/>
            <w:vAlign w:val="center"/>
          </w:tcPr>
          <w:p w:rsidR="00325317" w:rsidRPr="00325317" w:rsidRDefault="00325317" w:rsidP="00CC4354">
            <w:r w:rsidRPr="00325317">
              <w:rPr>
                <w:rFonts w:hint="eastAsia"/>
              </w:rPr>
              <w:t xml:space="preserve">　　　　　　</w:t>
            </w:r>
            <w:r w:rsidR="00CC4354">
              <w:rPr>
                <w:rFonts w:hint="eastAsia"/>
              </w:rPr>
              <w:t>□</w:t>
            </w:r>
            <w:r w:rsidRPr="00325317">
              <w:rPr>
                <w:rFonts w:hint="eastAsia"/>
              </w:rPr>
              <w:t xml:space="preserve">有　　　　　　　　□無　　　　　　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２変更（予定）日</w:t>
            </w:r>
          </w:p>
        </w:tc>
        <w:tc>
          <w:tcPr>
            <w:tcW w:w="6056" w:type="dxa"/>
            <w:gridSpan w:val="2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 xml:space="preserve">　　　年　　月　　日　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 w:val="restart"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  <w:r w:rsidRPr="00325317">
              <w:rPr>
                <w:rFonts w:hint="eastAsia"/>
              </w:rPr>
              <w:t>３変更内容</w:t>
            </w: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事　項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内　容</w:t>
            </w: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pPr>
              <w:jc w:val="center"/>
            </w:pPr>
            <w:r w:rsidRPr="00325317">
              <w:rPr>
                <w:rFonts w:hint="eastAsia"/>
              </w:rPr>
              <w:t>代表者職・氏名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>
            <w:pPr>
              <w:jc w:val="center"/>
            </w:pPr>
          </w:p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施設の区分等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面積・定員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土地の所有形態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附属物・備品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管理の形態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DB72D7">
            <w:r>
              <w:rPr>
                <w:rFonts w:hint="eastAsia"/>
              </w:rPr>
              <w:t>運用</w:t>
            </w:r>
            <w:r w:rsidR="00325317" w:rsidRPr="00325317">
              <w:rPr>
                <w:rFonts w:hint="eastAsia"/>
              </w:rPr>
              <w:t>日数・時間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325317"/>
        </w:tc>
      </w:tr>
      <w:tr w:rsidR="00325317" w:rsidRPr="00325317" w:rsidTr="00325317">
        <w:trPr>
          <w:trHeight w:val="567"/>
        </w:trPr>
        <w:tc>
          <w:tcPr>
            <w:tcW w:w="2105" w:type="dxa"/>
            <w:vMerge/>
            <w:vAlign w:val="center"/>
          </w:tcPr>
          <w:p w:rsidR="00325317" w:rsidRPr="00325317" w:rsidRDefault="00325317" w:rsidP="00325317">
            <w:pPr>
              <w:ind w:left="452" w:hangingChars="200" w:hanging="452"/>
            </w:pPr>
          </w:p>
        </w:tc>
        <w:tc>
          <w:tcPr>
            <w:tcW w:w="1843" w:type="dxa"/>
            <w:vAlign w:val="center"/>
          </w:tcPr>
          <w:p w:rsidR="00325317" w:rsidRPr="00325317" w:rsidRDefault="00325317" w:rsidP="00325317">
            <w:r w:rsidRPr="00325317">
              <w:rPr>
                <w:rFonts w:hint="eastAsia"/>
              </w:rPr>
              <w:t>その他</w:t>
            </w:r>
          </w:p>
        </w:tc>
        <w:tc>
          <w:tcPr>
            <w:tcW w:w="4213" w:type="dxa"/>
            <w:vAlign w:val="center"/>
          </w:tcPr>
          <w:p w:rsidR="00325317" w:rsidRPr="00325317" w:rsidRDefault="00325317" w:rsidP="00E13DE6"/>
        </w:tc>
      </w:tr>
    </w:tbl>
    <w:p w:rsidR="00731B34" w:rsidRPr="00731B34" w:rsidRDefault="00B44E23" w:rsidP="00325317">
      <w:pPr>
        <w:autoSpaceDE w:val="0"/>
        <w:autoSpaceDN w:val="0"/>
      </w:pPr>
      <w:r w:rsidRPr="00731B34">
        <w:rPr>
          <w:rFonts w:hint="eastAsia"/>
        </w:rPr>
        <w:t xml:space="preserve">　</w:t>
      </w:r>
      <w:r w:rsidR="00A10E04">
        <w:rPr>
          <w:rFonts w:hint="eastAsia"/>
        </w:rPr>
        <w:t xml:space="preserve">　　　</w:t>
      </w:r>
    </w:p>
    <w:sectPr w:rsidR="00731B34" w:rsidRPr="00731B34" w:rsidSect="00563F60">
      <w:headerReference w:type="default" r:id="rId6"/>
      <w:footerReference w:type="default" r:id="rId7"/>
      <w:pgSz w:w="11906" w:h="16838" w:code="9"/>
      <w:pgMar w:top="1418" w:right="1474" w:bottom="1701" w:left="1814" w:header="851" w:footer="992" w:gutter="0"/>
      <w:cols w:space="425"/>
      <w:docGrid w:type="linesAndChars" w:linePitch="42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AF" w:rsidRDefault="000F0AAF" w:rsidP="00291962">
      <w:r>
        <w:separator/>
      </w:r>
    </w:p>
  </w:endnote>
  <w:endnote w:type="continuationSeparator" w:id="0">
    <w:p w:rsidR="000F0AAF" w:rsidRDefault="000F0AAF" w:rsidP="0029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58" w:rsidRPr="00A20058" w:rsidRDefault="006852CB" w:rsidP="00A042A8">
    <w:pPr>
      <w:pStyle w:val="a9"/>
      <w:rPr>
        <w:rFonts w:ascii="ＭＳ ゴシック" w:eastAsia="ＭＳ ゴシック" w:hAnsi="ＭＳ ゴシック"/>
        <w:sz w:val="28"/>
      </w:rPr>
    </w:pPr>
    <w:r>
      <w:rPr>
        <w:rFonts w:hint="eastAsia"/>
      </w:rPr>
      <w:t>備考　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AF" w:rsidRDefault="000F0AAF" w:rsidP="00291962">
      <w:r>
        <w:separator/>
      </w:r>
    </w:p>
  </w:footnote>
  <w:footnote w:type="continuationSeparator" w:id="0">
    <w:p w:rsidR="000F0AAF" w:rsidRDefault="000F0AAF" w:rsidP="00291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32E" w:rsidRDefault="00113979">
    <w:pPr>
      <w:pStyle w:val="a7"/>
    </w:pPr>
    <w:r>
      <w:rPr>
        <w:rFonts w:hint="eastAsia"/>
      </w:rPr>
      <w:t>（第</w:t>
    </w:r>
    <w:ins w:id="40" w:author="健康増進課" w:date="2024-05-10T12:15:00Z">
      <w:r w:rsidR="00AB1EB5">
        <w:rPr>
          <w:rFonts w:hint="eastAsia"/>
        </w:rPr>
        <w:t>1</w:t>
      </w:r>
      <w:r w:rsidR="00AB1EB5">
        <w:t>3</w:t>
      </w:r>
    </w:ins>
    <w:del w:id="41" w:author="健康増進課" w:date="2024-05-10T12:15:00Z">
      <w:r w:rsidR="00A10E04" w:rsidDel="00AB1EB5">
        <w:rPr>
          <w:rFonts w:hint="eastAsia"/>
        </w:rPr>
        <w:delText>11</w:delText>
      </w:r>
    </w:del>
    <w:r w:rsidR="00D2732E">
      <w:rPr>
        <w:rFonts w:hint="eastAsia"/>
      </w:rPr>
      <w:t>号様式）</w:t>
    </w:r>
  </w:p>
  <w:p w:rsidR="00D2732E" w:rsidRDefault="00D2732E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健康増進課">
    <w15:presenceInfo w15:providerId="None" w15:userId="健康増進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trackRevisions/>
  <w:defaultTabStop w:val="840"/>
  <w:drawingGridHorizontalSpacing w:val="123"/>
  <w:drawingGridVerticalSpacing w:val="214"/>
  <w:displayHorizontalDrawingGridEvery w:val="2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37"/>
    <w:rsid w:val="0004433E"/>
    <w:rsid w:val="00081C54"/>
    <w:rsid w:val="000C51CE"/>
    <w:rsid w:val="000F0AAF"/>
    <w:rsid w:val="000F4C64"/>
    <w:rsid w:val="00113979"/>
    <w:rsid w:val="0018257A"/>
    <w:rsid w:val="001941B8"/>
    <w:rsid w:val="00245765"/>
    <w:rsid w:val="00267D73"/>
    <w:rsid w:val="00291962"/>
    <w:rsid w:val="00296A95"/>
    <w:rsid w:val="00325317"/>
    <w:rsid w:val="003361E2"/>
    <w:rsid w:val="003411A7"/>
    <w:rsid w:val="00393A65"/>
    <w:rsid w:val="003D07AF"/>
    <w:rsid w:val="004570B5"/>
    <w:rsid w:val="0049201C"/>
    <w:rsid w:val="004B44CC"/>
    <w:rsid w:val="004C7B70"/>
    <w:rsid w:val="004E2C8B"/>
    <w:rsid w:val="00511A92"/>
    <w:rsid w:val="00533859"/>
    <w:rsid w:val="00563F60"/>
    <w:rsid w:val="005D6A95"/>
    <w:rsid w:val="00665737"/>
    <w:rsid w:val="006852CB"/>
    <w:rsid w:val="007133FE"/>
    <w:rsid w:val="00731B34"/>
    <w:rsid w:val="007A0B5A"/>
    <w:rsid w:val="007A718E"/>
    <w:rsid w:val="007C3EB4"/>
    <w:rsid w:val="008070D3"/>
    <w:rsid w:val="008552CF"/>
    <w:rsid w:val="00905176"/>
    <w:rsid w:val="009F5485"/>
    <w:rsid w:val="00A042A8"/>
    <w:rsid w:val="00A10E04"/>
    <w:rsid w:val="00A20058"/>
    <w:rsid w:val="00AB1EB5"/>
    <w:rsid w:val="00B44E23"/>
    <w:rsid w:val="00B6506F"/>
    <w:rsid w:val="00BD2DDC"/>
    <w:rsid w:val="00BE6FB1"/>
    <w:rsid w:val="00C71238"/>
    <w:rsid w:val="00CC06F4"/>
    <w:rsid w:val="00CC10B1"/>
    <w:rsid w:val="00CC4354"/>
    <w:rsid w:val="00CD5A71"/>
    <w:rsid w:val="00CE7C9D"/>
    <w:rsid w:val="00D2732E"/>
    <w:rsid w:val="00D57402"/>
    <w:rsid w:val="00DB4B4D"/>
    <w:rsid w:val="00DB72D7"/>
    <w:rsid w:val="00DC2BBB"/>
    <w:rsid w:val="00E13DE6"/>
    <w:rsid w:val="00E35AEA"/>
    <w:rsid w:val="00E367A3"/>
    <w:rsid w:val="00E370C0"/>
    <w:rsid w:val="00E95AF7"/>
    <w:rsid w:val="00ED656D"/>
    <w:rsid w:val="00F368D8"/>
    <w:rsid w:val="00F56A34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CC0C17-78C7-47F1-BBE3-47396673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E23"/>
    <w:pPr>
      <w:jc w:val="center"/>
    </w:pPr>
  </w:style>
  <w:style w:type="character" w:customStyle="1" w:styleId="a4">
    <w:name w:val="記 (文字)"/>
    <w:basedOn w:val="a0"/>
    <w:link w:val="a3"/>
    <w:uiPriority w:val="99"/>
    <w:rsid w:val="00B44E23"/>
  </w:style>
  <w:style w:type="paragraph" w:styleId="a5">
    <w:name w:val="Closing"/>
    <w:basedOn w:val="a"/>
    <w:link w:val="a6"/>
    <w:uiPriority w:val="99"/>
    <w:unhideWhenUsed/>
    <w:rsid w:val="00B44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4E23"/>
  </w:style>
  <w:style w:type="paragraph" w:styleId="a7">
    <w:name w:val="header"/>
    <w:basedOn w:val="a"/>
    <w:link w:val="a8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962"/>
  </w:style>
  <w:style w:type="paragraph" w:styleId="a9">
    <w:name w:val="footer"/>
    <w:basedOn w:val="a"/>
    <w:link w:val="aa"/>
    <w:uiPriority w:val="99"/>
    <w:unhideWhenUsed/>
    <w:rsid w:val="00291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962"/>
  </w:style>
  <w:style w:type="table" w:styleId="ab">
    <w:name w:val="Table Grid"/>
    <w:basedOn w:val="a1"/>
    <w:uiPriority w:val="39"/>
    <w:rsid w:val="00A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E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6FB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325317"/>
    <w:pPr>
      <w:jc w:val="left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B1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microsoft.com/office/2011/relationships/people" Target="peop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23</cp:revision>
  <cp:lastPrinted>2021-08-26T03:50:00Z</cp:lastPrinted>
  <dcterms:created xsi:type="dcterms:W3CDTF">2022-07-11T04:22:00Z</dcterms:created>
  <dcterms:modified xsi:type="dcterms:W3CDTF">2024-07-19T00:37:00Z</dcterms:modified>
</cp:coreProperties>
</file>